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14BB" w14:textId="41E67782" w:rsidR="000D129B" w:rsidRDefault="000D129B">
      <w:r>
        <w:tab/>
      </w:r>
      <w:r>
        <w:tab/>
      </w:r>
      <w:r>
        <w:tab/>
      </w:r>
      <w:r>
        <w:tab/>
      </w:r>
      <w:r>
        <w:tab/>
        <w:t>Aarhu</w:t>
      </w:r>
      <w:r w:rsidR="00D201D6">
        <w:t>s</w:t>
      </w:r>
      <w:r>
        <w:t xml:space="preserve"> d. </w:t>
      </w:r>
      <w:r w:rsidR="00B0101D">
        <w:t>16.</w:t>
      </w:r>
      <w:r>
        <w:t xml:space="preserve"> august 2024</w:t>
      </w:r>
    </w:p>
    <w:p w14:paraId="3450ED4A" w14:textId="77777777" w:rsidR="000D129B" w:rsidRDefault="000D129B"/>
    <w:p w14:paraId="2542F849" w14:textId="77777777" w:rsidR="000D129B" w:rsidRDefault="000D129B"/>
    <w:p w14:paraId="7E7F9A9E" w14:textId="5250D9A8" w:rsidR="00B1207C" w:rsidRDefault="0022148D">
      <w:r w:rsidRPr="0022148D">
        <w:t xml:space="preserve">Høringssvaret vedrørende sammenlægning af </w:t>
      </w:r>
      <w:r w:rsidR="00CC6424">
        <w:t>P</w:t>
      </w:r>
      <w:r w:rsidRPr="0022148D">
        <w:t xml:space="preserve">erron 4 og </w:t>
      </w:r>
      <w:r w:rsidR="00CC6424">
        <w:t>K</w:t>
      </w:r>
      <w:r w:rsidRPr="0022148D">
        <w:t xml:space="preserve">irkens </w:t>
      </w:r>
      <w:r w:rsidR="00CC6424">
        <w:t>K</w:t>
      </w:r>
      <w:r w:rsidRPr="0022148D">
        <w:t>orshær</w:t>
      </w:r>
      <w:r>
        <w:t>s</w:t>
      </w:r>
      <w:r w:rsidRPr="0022148D">
        <w:t xml:space="preserve"> varmestue</w:t>
      </w:r>
    </w:p>
    <w:p w14:paraId="2A07D68D" w14:textId="77777777" w:rsidR="0022148D" w:rsidRDefault="0022148D"/>
    <w:p w14:paraId="6539B50C" w14:textId="36EAA988" w:rsidR="0022148D" w:rsidRDefault="008E2BE9">
      <w:r w:rsidRPr="008E2BE9">
        <w:t>Ejerl</w:t>
      </w:r>
      <w:r w:rsidR="00E10E4A">
        <w:t xml:space="preserve">avet </w:t>
      </w:r>
      <w:r w:rsidR="00CC6424">
        <w:t>S</w:t>
      </w:r>
      <w:r w:rsidRPr="008E2BE9">
        <w:t xml:space="preserve">lotsgården har en stor bekymring for den eventuelle kommende sammenlægning. </w:t>
      </w:r>
      <w:r w:rsidR="00E10E4A" w:rsidRPr="008E2BE9">
        <w:t>Bekymringe</w:t>
      </w:r>
      <w:r w:rsidR="00D12E78">
        <w:t xml:space="preserve">r </w:t>
      </w:r>
      <w:r w:rsidRPr="008E2BE9">
        <w:t>går på</w:t>
      </w:r>
      <w:ins w:id="0" w:author="Annemarie Winther" w:date="2024-08-16T10:04:00Z">
        <w:r w:rsidR="00CC6424">
          <w:t>,</w:t>
        </w:r>
      </w:ins>
      <w:r w:rsidRPr="008E2BE9">
        <w:t xml:space="preserve"> at området ved </w:t>
      </w:r>
      <w:r w:rsidR="00CC6424">
        <w:t>K</w:t>
      </w:r>
      <w:r w:rsidRPr="008E2BE9">
        <w:t xml:space="preserve">irkens </w:t>
      </w:r>
      <w:r w:rsidR="00CC6424">
        <w:t>K</w:t>
      </w:r>
      <w:r w:rsidRPr="008E2BE9">
        <w:t xml:space="preserve">orshærs varmestue </w:t>
      </w:r>
      <w:r w:rsidR="00C75C9A">
        <w:t>l</w:t>
      </w:r>
      <w:r>
        <w:t>igger</w:t>
      </w:r>
      <w:r w:rsidRPr="008E2BE9">
        <w:t xml:space="preserve"> meget isoleret og ikke </w:t>
      </w:r>
      <w:r w:rsidR="00CC6424">
        <w:t>m</w:t>
      </w:r>
      <w:r w:rsidRPr="008E2BE9">
        <w:t xml:space="preserve">ed naturlig tilstedeværelse </w:t>
      </w:r>
      <w:r w:rsidR="00CC6424">
        <w:t>af</w:t>
      </w:r>
      <w:r w:rsidRPr="008E2BE9">
        <w:t xml:space="preserve"> hverken gadeplansmedarbejdere eller politiet. Der er i slotsgården mange små kroge</w:t>
      </w:r>
      <w:r w:rsidR="005647BA">
        <w:t>,</w:t>
      </w:r>
      <w:r w:rsidRPr="008E2BE9">
        <w:t xml:space="preserve"> og </w:t>
      </w:r>
      <w:r w:rsidR="005647BA">
        <w:t>v</w:t>
      </w:r>
      <w:r w:rsidRPr="008E2BE9">
        <w:t xml:space="preserve">ores bekymring </w:t>
      </w:r>
      <w:r>
        <w:t xml:space="preserve">er, </w:t>
      </w:r>
      <w:r w:rsidR="005647BA">
        <w:t>a</w:t>
      </w:r>
      <w:r w:rsidRPr="008E2BE9">
        <w:t>t der efter lukketid på værestedet vil blive taget ophold i de omkringliggende gårde.</w:t>
      </w:r>
      <w:r>
        <w:t xml:space="preserve"> </w:t>
      </w:r>
      <w:r w:rsidR="00E10E4A" w:rsidRPr="00E10E4A">
        <w:t>Da området omkring varmestuen og de dertil liggende gårde ikke er naturlig</w:t>
      </w:r>
      <w:r w:rsidR="00E10E4A">
        <w:t xml:space="preserve">e </w:t>
      </w:r>
      <w:r w:rsidR="00E10E4A" w:rsidRPr="00E10E4A">
        <w:t>gennemkørsel</w:t>
      </w:r>
      <w:r w:rsidR="00E10E4A">
        <w:t xml:space="preserve">s </w:t>
      </w:r>
      <w:r w:rsidR="00E10E4A" w:rsidRPr="00E10E4A">
        <w:t>veje</w:t>
      </w:r>
      <w:r w:rsidR="00E10E4A">
        <w:t>,</w:t>
      </w:r>
      <w:r w:rsidR="00E10E4A" w:rsidRPr="00E10E4A">
        <w:t xml:space="preserve"> mener vi</w:t>
      </w:r>
      <w:ins w:id="1" w:author="Annemarie Winther" w:date="2024-08-16T10:05:00Z">
        <w:r w:rsidR="0071179D">
          <w:t>,</w:t>
        </w:r>
      </w:ins>
      <w:r w:rsidR="00E10E4A" w:rsidRPr="00E10E4A">
        <w:t xml:space="preserve"> at det vil være udfordrende at holde et passende opsyn i området.</w:t>
      </w:r>
      <w:r w:rsidR="00E10E4A">
        <w:t xml:space="preserve"> </w:t>
      </w:r>
    </w:p>
    <w:p w14:paraId="4D118F01" w14:textId="45D0E01B" w:rsidR="008E2BE9" w:rsidRDefault="008E2BE9">
      <w:r w:rsidRPr="008E2BE9">
        <w:t xml:space="preserve">Frøken Jensens </w:t>
      </w:r>
      <w:r w:rsidR="00E752F0">
        <w:t>G</w:t>
      </w:r>
      <w:r w:rsidRPr="008E2BE9">
        <w:t xml:space="preserve">ård </w:t>
      </w:r>
      <w:r>
        <w:t xml:space="preserve">er </w:t>
      </w:r>
      <w:r w:rsidRPr="008E2BE9">
        <w:t>under renovering,</w:t>
      </w:r>
      <w:r>
        <w:t xml:space="preserve"> </w:t>
      </w:r>
      <w:r w:rsidR="00E10E4A">
        <w:t>P</w:t>
      </w:r>
      <w:r w:rsidRPr="008E2BE9">
        <w:t>lanen med denne er at skabe e</w:t>
      </w:r>
      <w:r>
        <w:t>n</w:t>
      </w:r>
      <w:r w:rsidRPr="008E2BE9">
        <w:t xml:space="preserve"> fælles og folkelig</w:t>
      </w:r>
      <w:r>
        <w:t xml:space="preserve"> </w:t>
      </w:r>
      <w:r w:rsidRPr="008E2BE9">
        <w:t>oase</w:t>
      </w:r>
      <w:r w:rsidR="00E10E4A">
        <w:t xml:space="preserve"> med borde og bænke samt et udekøkken</w:t>
      </w:r>
      <w:r w:rsidRPr="008E2BE9">
        <w:t>.</w:t>
      </w:r>
      <w:r>
        <w:t xml:space="preserve"> </w:t>
      </w:r>
      <w:r w:rsidRPr="008E2BE9">
        <w:t xml:space="preserve">Det er </w:t>
      </w:r>
      <w:r w:rsidR="00E752F0">
        <w:t>v</w:t>
      </w:r>
      <w:r w:rsidRPr="008E2BE9">
        <w:t>ores bekymring</w:t>
      </w:r>
      <w:ins w:id="2" w:author="Annemarie Winther" w:date="2024-08-16T10:06:00Z">
        <w:r w:rsidR="0020549D">
          <w:t>,</w:t>
        </w:r>
      </w:ins>
      <w:r w:rsidRPr="008E2BE9">
        <w:t xml:space="preserve"> at gården </w:t>
      </w:r>
      <w:r w:rsidR="0020549D">
        <w:t>v</w:t>
      </w:r>
      <w:r w:rsidR="00E10E4A" w:rsidRPr="00E10E4A">
        <w:t>il blive brugt som opholdssted for</w:t>
      </w:r>
      <w:r w:rsidR="00E10E4A">
        <w:t xml:space="preserve"> </w:t>
      </w:r>
      <w:r w:rsidR="00E10E4A" w:rsidRPr="00E10E4A">
        <w:t>brugerne på varmestuen</w:t>
      </w:r>
      <w:r w:rsidR="0020549D">
        <w:t>,</w:t>
      </w:r>
      <w:r w:rsidR="00E10E4A" w:rsidRPr="00E10E4A">
        <w:t xml:space="preserve"> og </w:t>
      </w:r>
      <w:r w:rsidR="00E10E4A">
        <w:t xml:space="preserve">dette kan medføre utryghed </w:t>
      </w:r>
      <w:r w:rsidR="00E10E4A" w:rsidRPr="00E10E4A">
        <w:t xml:space="preserve">blandt de nuværende bruger af </w:t>
      </w:r>
      <w:r w:rsidR="0020549D">
        <w:t>F</w:t>
      </w:r>
      <w:r w:rsidR="00E10E4A" w:rsidRPr="00E10E4A">
        <w:t xml:space="preserve">røken Jensens </w:t>
      </w:r>
      <w:r w:rsidR="0020549D">
        <w:t>G</w:t>
      </w:r>
      <w:r w:rsidR="00E10E4A" w:rsidRPr="00E10E4A">
        <w:t>ård.</w:t>
      </w:r>
    </w:p>
    <w:p w14:paraId="49AACB6A" w14:textId="45C875CE" w:rsidR="00E10E4A" w:rsidRDefault="00D12E78">
      <w:proofErr w:type="spellStart"/>
      <w:r w:rsidRPr="00D12E78">
        <w:t>Ejerlauget</w:t>
      </w:r>
      <w:proofErr w:type="spellEnd"/>
      <w:r w:rsidRPr="00D12E78">
        <w:t xml:space="preserve"> har et godt samarbejde med </w:t>
      </w:r>
      <w:r w:rsidR="0020549D">
        <w:t>K</w:t>
      </w:r>
      <w:r w:rsidRPr="00D12E78">
        <w:t xml:space="preserve">irkens </w:t>
      </w:r>
      <w:r w:rsidR="0020549D">
        <w:t>K</w:t>
      </w:r>
      <w:r w:rsidRPr="00D12E78">
        <w:t>orshærs varmestue</w:t>
      </w:r>
      <w:r>
        <w:t xml:space="preserve">. </w:t>
      </w:r>
      <w:r w:rsidRPr="00D12E78">
        <w:t xml:space="preserve"> </w:t>
      </w:r>
      <w:r w:rsidR="0020549D">
        <w:t>D</w:t>
      </w:r>
      <w:r w:rsidRPr="00D12E78">
        <w:t xml:space="preserve">ette samarbejde ønsker vi at pleje og vedligeholde. Vi har blandt andet haft et godt samarbejdet med </w:t>
      </w:r>
      <w:r>
        <w:t xml:space="preserve">nogle af </w:t>
      </w:r>
      <w:r w:rsidRPr="00D12E78">
        <w:t>brugerne af varmestuen</w:t>
      </w:r>
      <w:r>
        <w:t xml:space="preserve">, </w:t>
      </w:r>
      <w:r w:rsidRPr="00D12E78">
        <w:t>de har frivilligt hjulpet til med at vedligeholde areale</w:t>
      </w:r>
      <w:r>
        <w:t>rne</w:t>
      </w:r>
      <w:r w:rsidR="00B8549B">
        <w:t xml:space="preserve"> i gårdområdet</w:t>
      </w:r>
      <w:r>
        <w:t xml:space="preserve">. </w:t>
      </w:r>
    </w:p>
    <w:p w14:paraId="27AA347B" w14:textId="7D1AFD5A" w:rsidR="00D12E78" w:rsidRDefault="00D12E78">
      <w:r w:rsidRPr="00D12E78">
        <w:t>Vores ønske er</w:t>
      </w:r>
      <w:r w:rsidR="00B8549B">
        <w:t>,</w:t>
      </w:r>
      <w:r w:rsidRPr="00D12E78">
        <w:t xml:space="preserve"> at området i og omkring slotsgården fortsat skal være et sted</w:t>
      </w:r>
      <w:r w:rsidR="00B8549B">
        <w:t>,</w:t>
      </w:r>
      <w:r w:rsidRPr="00D12E78">
        <w:t xml:space="preserve"> hvor man kan føle sig tryg både som beboer, ejer og bruger af alle de fantastiske tiltag</w:t>
      </w:r>
      <w:ins w:id="3" w:author="Annemarie Winther" w:date="2024-08-16T10:08:00Z">
        <w:r w:rsidR="00B8549B">
          <w:t>,</w:t>
        </w:r>
      </w:ins>
      <w:r w:rsidRPr="00D12E78">
        <w:t xml:space="preserve"> </w:t>
      </w:r>
      <w:r>
        <w:t>d</w:t>
      </w:r>
      <w:r w:rsidRPr="00D12E78">
        <w:t>e</w:t>
      </w:r>
      <w:r>
        <w:t>r</w:t>
      </w:r>
      <w:r w:rsidRPr="00D12E78">
        <w:t xml:space="preserve"> er placeret i de omkringliggende bygninger.</w:t>
      </w:r>
    </w:p>
    <w:p w14:paraId="062DBB83" w14:textId="4646774F" w:rsidR="00D12E78" w:rsidRDefault="00C75C9A">
      <w:r w:rsidRPr="00C75C9A">
        <w:t>Bestyrelsen mener</w:t>
      </w:r>
      <w:r w:rsidR="00B8549B">
        <w:t>,</w:t>
      </w:r>
      <w:r w:rsidRPr="00C75C9A">
        <w:t xml:space="preserve"> </w:t>
      </w:r>
      <w:r>
        <w:t>at</w:t>
      </w:r>
      <w:r w:rsidRPr="00C75C9A">
        <w:t xml:space="preserve"> en </w:t>
      </w:r>
      <w:r w:rsidR="00B8549B">
        <w:t>s</w:t>
      </w:r>
      <w:r w:rsidRPr="00C75C9A">
        <w:t>ådan sammenlægn</w:t>
      </w:r>
      <w:r>
        <w:t>ing a</w:t>
      </w:r>
      <w:r w:rsidRPr="00C75C9A">
        <w:t xml:space="preserve">f de 2 væresteder strider mod lokalplanen </w:t>
      </w:r>
      <w:r>
        <w:t>291</w:t>
      </w:r>
      <w:r w:rsidRPr="00C75C9A">
        <w:t>,</w:t>
      </w:r>
      <w:r>
        <w:t xml:space="preserve"> </w:t>
      </w:r>
      <w:r w:rsidR="0008076F">
        <w:t>i</w:t>
      </w:r>
      <w:r w:rsidRPr="00C75C9A">
        <w:t xml:space="preserve"> forhold til anvendelse for bygningen Slotsgade 5 matrikelnummer 150 a.</w:t>
      </w:r>
    </w:p>
    <w:p w14:paraId="23AAB871" w14:textId="77777777" w:rsidR="00C75C9A" w:rsidRDefault="00C75C9A"/>
    <w:p w14:paraId="61AE5103" w14:textId="03210294" w:rsidR="00D12E78" w:rsidRDefault="00D12E78">
      <w:r w:rsidRPr="00D12E78">
        <w:t>Med venlig hilsen</w:t>
      </w:r>
    </w:p>
    <w:p w14:paraId="72986D35" w14:textId="77777777" w:rsidR="00D12E78" w:rsidRDefault="00D12E78"/>
    <w:p w14:paraId="61BAC6DB" w14:textId="54BAAAFF" w:rsidR="00D12E78" w:rsidRDefault="00D12E78">
      <w:r w:rsidRPr="00D12E78">
        <w:t xml:space="preserve">Charlotte </w:t>
      </w:r>
      <w:r>
        <w:t>L</w:t>
      </w:r>
      <w:r w:rsidRPr="00D12E78">
        <w:t>ange</w:t>
      </w:r>
    </w:p>
    <w:p w14:paraId="4EBB53E9" w14:textId="531A61CD" w:rsidR="00D12E78" w:rsidRDefault="00374D61">
      <w:r w:rsidRPr="00D12E78">
        <w:t xml:space="preserve">bestyrelsesformand </w:t>
      </w:r>
      <w:proofErr w:type="spellStart"/>
      <w:r w:rsidR="006067FA">
        <w:t>E</w:t>
      </w:r>
      <w:r w:rsidRPr="00D12E78">
        <w:t>jerlauget</w:t>
      </w:r>
      <w:proofErr w:type="spellEnd"/>
      <w:r w:rsidR="00D12E78" w:rsidRPr="00D12E78">
        <w:t xml:space="preserve"> </w:t>
      </w:r>
      <w:r w:rsidR="006067FA">
        <w:t>Sl</w:t>
      </w:r>
      <w:r w:rsidR="00D12E78" w:rsidRPr="00D12E78">
        <w:t>otsgården</w:t>
      </w:r>
    </w:p>
    <w:p w14:paraId="40731D95" w14:textId="00465ED9" w:rsidR="00D12E78" w:rsidRDefault="00A5716C">
      <w:proofErr w:type="spellStart"/>
      <w:r>
        <w:t>p.v.a</w:t>
      </w:r>
      <w:proofErr w:type="spellEnd"/>
      <w:r>
        <w:t xml:space="preserve">   </w:t>
      </w:r>
      <w:proofErr w:type="spellStart"/>
      <w:r w:rsidR="006067FA">
        <w:t>E</w:t>
      </w:r>
      <w:r>
        <w:t>jerlaugets</w:t>
      </w:r>
      <w:proofErr w:type="spellEnd"/>
      <w:r>
        <w:t xml:space="preserve"> Bestyrelsen</w:t>
      </w:r>
    </w:p>
    <w:p w14:paraId="79F05561" w14:textId="77777777" w:rsidR="00E10E4A" w:rsidRDefault="00E10E4A"/>
    <w:sectPr w:rsidR="00E10E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marie Winther">
    <w15:presenceInfo w15:providerId="AD" w15:userId="S::admin@undervaerket.onmicrosoft.com::58af405b-6339-439b-a3bb-b1345ce69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8D"/>
    <w:rsid w:val="0002030C"/>
    <w:rsid w:val="0008076F"/>
    <w:rsid w:val="000D129B"/>
    <w:rsid w:val="0020549D"/>
    <w:rsid w:val="0022148D"/>
    <w:rsid w:val="00374D61"/>
    <w:rsid w:val="004C4C60"/>
    <w:rsid w:val="005647BA"/>
    <w:rsid w:val="005B6948"/>
    <w:rsid w:val="006067FA"/>
    <w:rsid w:val="006646C7"/>
    <w:rsid w:val="0071179D"/>
    <w:rsid w:val="008C096F"/>
    <w:rsid w:val="008E2BE9"/>
    <w:rsid w:val="009A01F4"/>
    <w:rsid w:val="009E2E83"/>
    <w:rsid w:val="00A5716C"/>
    <w:rsid w:val="00AA5AFC"/>
    <w:rsid w:val="00B0101D"/>
    <w:rsid w:val="00B1207C"/>
    <w:rsid w:val="00B8549B"/>
    <w:rsid w:val="00C75C9A"/>
    <w:rsid w:val="00CC6424"/>
    <w:rsid w:val="00D12E78"/>
    <w:rsid w:val="00D201D6"/>
    <w:rsid w:val="00E10E4A"/>
    <w:rsid w:val="00E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1491"/>
  <w15:chartTrackingRefBased/>
  <w15:docId w15:val="{4982EC4E-88BC-444A-BD98-19EC637C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14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14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14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14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14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14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14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14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14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14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148D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D20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Lange Nairn</dc:creator>
  <cp:keywords/>
  <dc:description/>
  <cp:lastModifiedBy>Laura Lange Nairn</cp:lastModifiedBy>
  <cp:revision>2</cp:revision>
  <dcterms:created xsi:type="dcterms:W3CDTF">2024-08-16T18:52:00Z</dcterms:created>
  <dcterms:modified xsi:type="dcterms:W3CDTF">2024-08-16T18:52:00Z</dcterms:modified>
</cp:coreProperties>
</file>